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6D4238" w:rsidRPr="006D4238" w:rsidRDefault="006D4238" w:rsidP="006D4238">
      <w:pPr>
        <w:pStyle w:val="3"/>
        <w:spacing w:before="0" w:beforeAutospacing="0" w:after="60" w:afterAutospacing="0" w:line="408" w:lineRule="atLeast"/>
        <w:rPr>
          <w:b w:val="0"/>
          <w:bCs w:val="0"/>
          <w:color w:val="000000"/>
          <w:sz w:val="28"/>
          <w:szCs w:val="19"/>
        </w:rPr>
      </w:pPr>
      <w:r w:rsidRPr="006D4238">
        <w:rPr>
          <w:b w:val="0"/>
          <w:bCs w:val="0"/>
          <w:color w:val="000000"/>
          <w:sz w:val="28"/>
          <w:szCs w:val="19"/>
        </w:rPr>
        <w:fldChar w:fldCharType="begin"/>
      </w:r>
      <w:r w:rsidRPr="006D4238">
        <w:rPr>
          <w:b w:val="0"/>
          <w:bCs w:val="0"/>
          <w:color w:val="000000"/>
          <w:sz w:val="28"/>
          <w:szCs w:val="19"/>
        </w:rPr>
        <w:instrText xml:space="preserve"> HYPERLINK "https://lichnyj-sajt-vospitatelya8.webnode.ru/news/zachem-nuzhno-razvivat-melkuyu-motoriku/" </w:instrText>
      </w:r>
      <w:r w:rsidRPr="006D4238">
        <w:rPr>
          <w:b w:val="0"/>
          <w:bCs w:val="0"/>
          <w:color w:val="000000"/>
          <w:sz w:val="28"/>
          <w:szCs w:val="19"/>
        </w:rPr>
        <w:fldChar w:fldCharType="separate"/>
      </w:r>
      <w:r w:rsidRPr="006D4238">
        <w:rPr>
          <w:b w:val="0"/>
          <w:bCs w:val="0"/>
          <w:color w:val="000000"/>
          <w:sz w:val="28"/>
          <w:szCs w:val="19"/>
        </w:rPr>
        <w:t>«Зачем нужно развивать мелкую моторику»</w:t>
      </w:r>
      <w:r w:rsidRPr="006D4238">
        <w:rPr>
          <w:b w:val="0"/>
          <w:bCs w:val="0"/>
          <w:color w:val="000000"/>
          <w:sz w:val="28"/>
          <w:szCs w:val="19"/>
        </w:rPr>
        <w:fldChar w:fldCharType="end"/>
      </w:r>
    </w:p>
    <w:p w:rsidR="006D4238" w:rsidRDefault="006D4238" w:rsidP="006D4238">
      <w:pPr>
        <w:shd w:val="clear" w:color="auto" w:fill="FFFFFF"/>
        <w:spacing w:after="0" w:line="360" w:lineRule="atLeast"/>
        <w:ind w:firstLine="708"/>
        <w:rPr>
          <w:rFonts w:ascii="Times New Roman" w:eastAsia="Times New Roman" w:hAnsi="Times New Roman" w:cs="Times New Roman"/>
          <w:color w:val="000000"/>
          <w:sz w:val="28"/>
          <w:szCs w:val="19"/>
          <w:lang w:eastAsia="ru-RU"/>
        </w:rPr>
      </w:pPr>
    </w:p>
    <w:bookmarkEnd w:id="0"/>
    <w:p w:rsidR="006D4238" w:rsidRPr="006D4238" w:rsidRDefault="006D4238" w:rsidP="006D4238">
      <w:pPr>
        <w:shd w:val="clear" w:color="auto" w:fill="FFFFFF"/>
        <w:spacing w:after="0" w:line="360" w:lineRule="atLeast"/>
        <w:ind w:firstLine="708"/>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Мелкая моторика рук - это разнообразные движения пальчиками и ладонями. Крупная моторика - движения всей рукой и всем телом.                            Наряду с развитием мелкой моторики развиваются память, внимание, а так</w:t>
      </w:r>
      <w:r w:rsidRPr="006D4238">
        <w:rPr>
          <w:rFonts w:ascii="Times New Roman" w:eastAsia="Times New Roman" w:hAnsi="Times New Roman" w:cs="Times New Roman"/>
          <w:color w:val="000000"/>
          <w:sz w:val="28"/>
          <w:szCs w:val="19"/>
          <w:lang w:eastAsia="ru-RU"/>
        </w:rPr>
        <w:softHyphen/>
        <w:t>же словарный запас вашего малыша.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Что же делать, если обнаружилось недостаточно хорошее развитие тонкой моторики? </w:t>
      </w:r>
      <w:r w:rsidRPr="006D4238">
        <w:rPr>
          <w:rFonts w:ascii="Times New Roman" w:eastAsia="Times New Roman" w:hAnsi="Times New Roman" w:cs="Times New Roman"/>
          <w:b/>
          <w:bCs/>
          <w:color w:val="000000"/>
          <w:sz w:val="28"/>
          <w:szCs w:val="19"/>
          <w:lang w:eastAsia="ru-RU"/>
        </w:rPr>
        <w:t>Во-первых</w:t>
      </w:r>
      <w:r w:rsidRPr="006D4238">
        <w:rPr>
          <w:rFonts w:ascii="Times New Roman" w:eastAsia="Times New Roman" w:hAnsi="Times New Roman" w:cs="Times New Roman"/>
          <w:color w:val="000000"/>
          <w:sz w:val="28"/>
          <w:szCs w:val="19"/>
          <w:lang w:eastAsia="ru-RU"/>
        </w:rPr>
        <w:t>, надо набраться терпения и постепенно, шаг за шагом, исправлять этот недостаток. А, </w:t>
      </w:r>
      <w:r w:rsidRPr="006D4238">
        <w:rPr>
          <w:rFonts w:ascii="Times New Roman" w:eastAsia="Times New Roman" w:hAnsi="Times New Roman" w:cs="Times New Roman"/>
          <w:b/>
          <w:bCs/>
          <w:color w:val="000000"/>
          <w:sz w:val="28"/>
          <w:szCs w:val="19"/>
          <w:lang w:eastAsia="ru-RU"/>
        </w:rPr>
        <w:t>во-вторых</w:t>
      </w:r>
      <w:r w:rsidRPr="006D4238">
        <w:rPr>
          <w:rFonts w:ascii="Times New Roman" w:eastAsia="Times New Roman" w:hAnsi="Times New Roman" w:cs="Times New Roman"/>
          <w:color w:val="000000"/>
          <w:sz w:val="28"/>
          <w:szCs w:val="19"/>
          <w:lang w:eastAsia="ru-RU"/>
        </w:rPr>
        <w:t>, заниматься развитием руки не время от времени, а систематически, каждый день. Особенно много об этом говорят в последнее время, создавая целые системы и пособия. А ведь можно сделать все намного проще!</w:t>
      </w:r>
    </w:p>
    <w:p w:rsidR="006D4238" w:rsidRPr="006D4238" w:rsidRDefault="006D4238" w:rsidP="006D4238">
      <w:pPr>
        <w:numPr>
          <w:ilvl w:val="0"/>
          <w:numId w:val="1"/>
        </w:numPr>
        <w:shd w:val="clear" w:color="auto" w:fill="FFFFFF"/>
        <w:spacing w:after="0" w:line="360" w:lineRule="atLeast"/>
        <w:ind w:left="0"/>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Разминать пальцами тесто, глину, пластилин, лепить что-нибудь.</w:t>
      </w:r>
    </w:p>
    <w:p w:rsidR="006D4238" w:rsidRPr="006D4238" w:rsidRDefault="006D4238" w:rsidP="006D4238">
      <w:pPr>
        <w:numPr>
          <w:ilvl w:val="0"/>
          <w:numId w:val="1"/>
        </w:numPr>
        <w:shd w:val="clear" w:color="auto" w:fill="FFFFFF"/>
        <w:spacing w:after="0" w:line="360" w:lineRule="atLeast"/>
        <w:ind w:left="0"/>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Нанизывать бусинки, пуговки на нитки.</w:t>
      </w:r>
    </w:p>
    <w:p w:rsidR="006D4238" w:rsidRPr="006D4238" w:rsidRDefault="006D4238" w:rsidP="006D4238">
      <w:pPr>
        <w:numPr>
          <w:ilvl w:val="0"/>
          <w:numId w:val="1"/>
        </w:numPr>
        <w:shd w:val="clear" w:color="auto" w:fill="FFFFFF"/>
        <w:spacing w:after="0" w:line="360" w:lineRule="atLeast"/>
        <w:ind w:left="0"/>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Завязывать узлы на толстой и тонкой верёвках, шнурках.</w:t>
      </w:r>
    </w:p>
    <w:p w:rsidR="006D4238" w:rsidRPr="006D4238" w:rsidRDefault="006D4238" w:rsidP="006D4238">
      <w:pPr>
        <w:numPr>
          <w:ilvl w:val="0"/>
          <w:numId w:val="1"/>
        </w:numPr>
        <w:shd w:val="clear" w:color="auto" w:fill="FFFFFF"/>
        <w:spacing w:after="0" w:line="360" w:lineRule="atLeast"/>
        <w:ind w:left="0"/>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Заводить будильник, игрушки ключиком.</w:t>
      </w:r>
    </w:p>
    <w:p w:rsidR="006D4238" w:rsidRPr="006D4238" w:rsidRDefault="006D4238" w:rsidP="006D4238">
      <w:pPr>
        <w:numPr>
          <w:ilvl w:val="0"/>
          <w:numId w:val="1"/>
        </w:numPr>
        <w:shd w:val="clear" w:color="auto" w:fill="FFFFFF"/>
        <w:spacing w:after="0" w:line="360" w:lineRule="atLeast"/>
        <w:ind w:left="0"/>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Штриховать, рисовать, раскрашивать карандашом, мелками, красками.</w:t>
      </w:r>
    </w:p>
    <w:p w:rsidR="006D4238" w:rsidRPr="006D4238" w:rsidRDefault="006D4238" w:rsidP="006D4238">
      <w:pPr>
        <w:numPr>
          <w:ilvl w:val="0"/>
          <w:numId w:val="1"/>
        </w:numPr>
        <w:shd w:val="clear" w:color="auto" w:fill="FFFFFF"/>
        <w:spacing w:after="0" w:line="360" w:lineRule="atLeast"/>
        <w:ind w:left="0"/>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Резать ножницами </w:t>
      </w:r>
      <w:r w:rsidRPr="006D4238">
        <w:rPr>
          <w:rFonts w:ascii="Times New Roman" w:eastAsia="Times New Roman" w:hAnsi="Times New Roman" w:cs="Times New Roman"/>
          <w:i/>
          <w:iCs/>
          <w:color w:val="000000"/>
          <w:sz w:val="28"/>
          <w:szCs w:val="19"/>
          <w:lang w:eastAsia="ru-RU"/>
        </w:rPr>
        <w:t>(желательно небольшого размера)</w:t>
      </w:r>
      <w:r w:rsidRPr="006D4238">
        <w:rPr>
          <w:rFonts w:ascii="Times New Roman" w:eastAsia="Times New Roman" w:hAnsi="Times New Roman" w:cs="Times New Roman"/>
          <w:color w:val="000000"/>
          <w:sz w:val="28"/>
          <w:szCs w:val="19"/>
          <w:lang w:eastAsia="ru-RU"/>
        </w:rPr>
        <w:t>.</w:t>
      </w:r>
    </w:p>
    <w:p w:rsidR="006D4238" w:rsidRPr="006D4238" w:rsidRDefault="006D4238" w:rsidP="006D4238">
      <w:pPr>
        <w:numPr>
          <w:ilvl w:val="0"/>
          <w:numId w:val="1"/>
        </w:numPr>
        <w:shd w:val="clear" w:color="auto" w:fill="FFFFFF"/>
        <w:spacing w:after="0" w:line="360" w:lineRule="atLeast"/>
        <w:ind w:left="0"/>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Конструировать из бумаги </w:t>
      </w:r>
      <w:r w:rsidRPr="006D4238">
        <w:rPr>
          <w:rFonts w:ascii="Times New Roman" w:eastAsia="Times New Roman" w:hAnsi="Times New Roman" w:cs="Times New Roman"/>
          <w:i/>
          <w:iCs/>
          <w:color w:val="000000"/>
          <w:sz w:val="28"/>
          <w:szCs w:val="19"/>
          <w:lang w:eastAsia="ru-RU"/>
        </w:rPr>
        <w:t>(«оригами»)</w:t>
      </w:r>
      <w:r w:rsidRPr="006D4238">
        <w:rPr>
          <w:rFonts w:ascii="Times New Roman" w:eastAsia="Times New Roman" w:hAnsi="Times New Roman" w:cs="Times New Roman"/>
          <w:color w:val="000000"/>
          <w:sz w:val="28"/>
          <w:szCs w:val="19"/>
          <w:lang w:eastAsia="ru-RU"/>
        </w:rPr>
        <w:t>, шить, вышивать, вязать.</w:t>
      </w:r>
    </w:p>
    <w:p w:rsidR="006D4238" w:rsidRPr="006D4238" w:rsidRDefault="006D4238" w:rsidP="006D4238">
      <w:pPr>
        <w:numPr>
          <w:ilvl w:val="0"/>
          <w:numId w:val="1"/>
        </w:numPr>
        <w:shd w:val="clear" w:color="auto" w:fill="FFFFFF"/>
        <w:spacing w:after="0" w:line="360" w:lineRule="atLeast"/>
        <w:ind w:left="0"/>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Рисовать узоры по клеточкам в тетради.</w:t>
      </w:r>
    </w:p>
    <w:p w:rsidR="006D4238" w:rsidRPr="006D4238" w:rsidRDefault="006D4238" w:rsidP="006D4238">
      <w:pPr>
        <w:numPr>
          <w:ilvl w:val="0"/>
          <w:numId w:val="1"/>
        </w:numPr>
        <w:shd w:val="clear" w:color="auto" w:fill="FFFFFF"/>
        <w:spacing w:after="0" w:line="360" w:lineRule="atLeast"/>
        <w:ind w:left="0"/>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Заниматься на домашних снарядах, где требуется захват пальцами </w:t>
      </w:r>
      <w:r w:rsidRPr="006D4238">
        <w:rPr>
          <w:rFonts w:ascii="Times New Roman" w:eastAsia="Times New Roman" w:hAnsi="Times New Roman" w:cs="Times New Roman"/>
          <w:i/>
          <w:iCs/>
          <w:color w:val="000000"/>
          <w:sz w:val="28"/>
          <w:szCs w:val="19"/>
          <w:lang w:eastAsia="ru-RU"/>
        </w:rPr>
        <w:t>(кольца, перекладина)</w:t>
      </w:r>
      <w:r w:rsidRPr="006D4238">
        <w:rPr>
          <w:rFonts w:ascii="Times New Roman" w:eastAsia="Times New Roman" w:hAnsi="Times New Roman" w:cs="Times New Roman"/>
          <w:color w:val="000000"/>
          <w:sz w:val="28"/>
          <w:szCs w:val="19"/>
          <w:lang w:eastAsia="ru-RU"/>
        </w:rPr>
        <w:t>.</w:t>
      </w:r>
    </w:p>
    <w:p w:rsidR="006D4238" w:rsidRPr="006D4238" w:rsidRDefault="006D4238" w:rsidP="006D4238">
      <w:pPr>
        <w:numPr>
          <w:ilvl w:val="0"/>
          <w:numId w:val="1"/>
        </w:numPr>
        <w:shd w:val="clear" w:color="auto" w:fill="FFFFFF"/>
        <w:spacing w:after="0" w:line="360" w:lineRule="atLeast"/>
        <w:ind w:left="0"/>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Хлопать в ладоши тихо, громко, в разном темпе.</w:t>
      </w:r>
    </w:p>
    <w:p w:rsidR="006D4238" w:rsidRPr="006D4238" w:rsidRDefault="006D4238" w:rsidP="006D4238">
      <w:pPr>
        <w:numPr>
          <w:ilvl w:val="0"/>
          <w:numId w:val="1"/>
        </w:numPr>
        <w:shd w:val="clear" w:color="auto" w:fill="FFFFFF"/>
        <w:spacing w:after="0" w:line="360" w:lineRule="atLeast"/>
        <w:ind w:left="0"/>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Катать по очереди каждым пальцем мелкие бусинки, камешки, шарики.</w:t>
      </w:r>
    </w:p>
    <w:p w:rsidR="006D4238" w:rsidRPr="006D4238" w:rsidRDefault="006D4238" w:rsidP="006D4238">
      <w:pPr>
        <w:numPr>
          <w:ilvl w:val="0"/>
          <w:numId w:val="1"/>
        </w:numPr>
        <w:shd w:val="clear" w:color="auto" w:fill="FFFFFF"/>
        <w:spacing w:after="0" w:line="360" w:lineRule="atLeast"/>
        <w:ind w:left="0"/>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Делать пальчиковую гимнастику                                                           </w:t>
      </w:r>
    </w:p>
    <w:p w:rsidR="006D4238" w:rsidRPr="006D4238" w:rsidRDefault="006D4238" w:rsidP="006D4238">
      <w:pPr>
        <w:shd w:val="clear" w:color="auto" w:fill="FFFFFF"/>
        <w:spacing w:after="150" w:line="360" w:lineRule="atLeast"/>
        <w:ind w:left="720"/>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Руки - инструмент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p>
    <w:p w:rsidR="006D4238" w:rsidRPr="006D4238" w:rsidRDefault="006D4238" w:rsidP="006D4238">
      <w:pPr>
        <w:shd w:val="clear" w:color="auto" w:fill="FFFFFF"/>
        <w:spacing w:after="60" w:line="408" w:lineRule="atLeast"/>
        <w:outlineLvl w:val="2"/>
        <w:rPr>
          <w:rFonts w:ascii="Times New Roman" w:eastAsia="Times New Roman" w:hAnsi="Times New Roman" w:cs="Times New Roman"/>
          <w:b/>
          <w:bCs/>
          <w:color w:val="9F6300"/>
          <w:sz w:val="28"/>
          <w:szCs w:val="19"/>
          <w:lang w:eastAsia="ru-RU"/>
        </w:rPr>
      </w:pPr>
      <w:hyperlink r:id="rId5" w:history="1">
        <w:r w:rsidRPr="006D4238">
          <w:rPr>
            <w:rFonts w:ascii="Times New Roman" w:eastAsia="Times New Roman" w:hAnsi="Times New Roman" w:cs="Times New Roman"/>
            <w:b/>
            <w:bCs/>
            <w:color w:val="901C5D"/>
            <w:sz w:val="28"/>
            <w:szCs w:val="19"/>
            <w:u w:val="single"/>
            <w:lang w:eastAsia="ru-RU"/>
          </w:rPr>
          <w:t>Консультация для родителей на тему: «Роль игры в жизни ребёнка».</w:t>
        </w:r>
      </w:hyperlink>
    </w:p>
    <w:p w:rsidR="006D4238" w:rsidRPr="006D4238" w:rsidRDefault="006D4238" w:rsidP="006D4238">
      <w:pPr>
        <w:shd w:val="clear" w:color="auto" w:fill="FFFFFF"/>
        <w:spacing w:after="0" w:line="240" w:lineRule="auto"/>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b/>
          <w:bCs/>
          <w:color w:val="000000"/>
          <w:sz w:val="28"/>
          <w:szCs w:val="18"/>
          <w:lang w:eastAsia="ru-RU"/>
        </w:rPr>
        <w:lastRenderedPageBreak/>
        <w:t>1</w:t>
      </w:r>
      <w:ins w:id="1" w:author="Unknown">
        <w:r w:rsidRPr="006D4238">
          <w:rPr>
            <w:rFonts w:ascii="Times New Roman" w:eastAsia="Times New Roman" w:hAnsi="Times New Roman" w:cs="Times New Roman"/>
            <w:b/>
            <w:bCs/>
            <w:color w:val="000000"/>
            <w:sz w:val="28"/>
            <w:szCs w:val="18"/>
            <w:lang w:eastAsia="ru-RU"/>
          </w:rPr>
          <w:t>7.09.2020 00:00</w:t>
        </w:r>
      </w:ins>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«Поиграй со мной</w:t>
      </w:r>
      <w:proofErr w:type="gramStart"/>
      <w:r w:rsidRPr="006D4238">
        <w:rPr>
          <w:rFonts w:ascii="Times New Roman" w:eastAsia="Times New Roman" w:hAnsi="Times New Roman" w:cs="Times New Roman"/>
          <w:color w:val="000000"/>
          <w:sz w:val="28"/>
          <w:szCs w:val="19"/>
          <w:lang w:eastAsia="ru-RU"/>
        </w:rPr>
        <w:t>! »</w:t>
      </w:r>
      <w:proofErr w:type="gramEnd"/>
      <w:r w:rsidRPr="006D4238">
        <w:rPr>
          <w:rFonts w:ascii="Times New Roman" w:eastAsia="Times New Roman" w:hAnsi="Times New Roman" w:cs="Times New Roman"/>
          <w:color w:val="000000"/>
          <w:sz w:val="28"/>
          <w:szCs w:val="19"/>
          <w:lang w:eastAsia="ru-RU"/>
        </w:rPr>
        <w:t xml:space="preserve"> - как часто слышим мы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В дошкольном возрасте игра имеет большое значение в жизни ребёнка, поэтому является основным видом его деятельности на протяжении всего дошкольного периода. Потребность в игре сохраняется и занимает значительное место и в первые годы обучения в школе. Скажем прямо, чаще всего, играя с ребёнком, мы следуем за его желанием: он сам рассказывает нам, что надо делать, а мы, если уж решили доставить ему удовольствие, послушно выполняем все требования.</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Однако, игра – это не только удовольствие и радость для ребёнка, что само по себе очень важно. С её помощью можно развить внимание, память, мышление, речь, воображение малыша, т. е. те качества, которые необходимы для дальнейшей жизни. Играя, ребёнок может приобретать новые знания, умения, навыки, развивать свои способности, подчас не подозревая об этом.</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В игре удаётся привлечь внимание детей к таким предметам, которые в обычных неигровых условиях их не интересуют и на которых сосредоточить внимание не удаётся. Дидактическая игра даёт возможность решать различные педагогические задачи в игровой форме, наиболее доступной для детей. Дидактические игры позволяют установить преемственность между воспитанием ребёнка в дошкольном возрасте в детском саду или в семье, где преобладающее место в его деятельности занимала игра и обучением ребёнка в школе.</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Потребность в игре и желание играть у дошкольников необходимо использовать и направлять в целях решения определённых учебных и воспитательных задач. Игнорирование этих потребностей в учебно-</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воспитательной работе означало бы игнорирование особенностей развития ребёнка дошкольного возраста.</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Для успешного обучения и воспитания детей необходимо пробудить их интерес, увлечь, мобилизовать внимание, активизировать их деятельность.</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Некоторым детям очень трудно овладеть математическими знаниями, потому что у детей дошкольного возраста ещё недостаточно развиты такие функции мыслительной деятельности, как анализ, синтез, обобщение, умение сравнивать, ассоциировать, дифференцировать.</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Для развития познавательного интереса к математике наряду с красочным раздаточным и демонстрационным материалом, техническими средствами обучения широко используются дидактические игры.</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lastRenderedPageBreak/>
        <w:t>Обучение детей играть и, играя, считать, конструировать обеспечивает воспитание тех необходимых качеств, которые нужны ребёнку в процессе обучения. В игре дети незаметно для себя выполняют арифметические действия, упражнения, тренируются в счёте, сравнивают множества и числа, решают задачи и т. п.</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Таким образом, дидактические игры позволяют обеспечить нужное количество повторений на разнообразном материале, постоянно поддерживая, сохраняя положительное отношение к математическому заданию, которое заложено в содержании игры.</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Дидактическая игра будит детское воображение, создаёт приятное настроение, т. к. она доступна и понятна ребёнку. Положительные эмоции, возникающие во время игры, активизируют его деятельность, обеспечивают решение задач, которые связаны с развитием произвольного внимания, памяти, ассоциативной деятельности и формированием способности сравнивать, сопоставлять, делать выводы и обобщения. Это свидетельствует о положительной роли дидактических игр.</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Дидактические игры позволяют индивидуализировать работу на занятиях, давать задания, посильные каждому ребёнку с учётом его умственных и</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психофизических возможностей и максимально развивать способности каждого ребёнка.</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В играх, особенно коллективных, формируются и качества личности детей. Они учатся учитывать интересы своих товарищей, сдерживать свои желания, у них развивается чувство ответственности, воспитываются воля и характер.</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Дидактические игры — одно из средств воспитания и обучения детей дошкольного возраста.</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В игре ребенок развивается физически, приучается преодолевать трудности. У него воспитывается сообразительность, находчивость, инициатива.</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 «Программа воспитания в детском саду» предъявляет к дидактическим играм большие требования. В ней говорится: «С помощью дидактических игр воспитатель осуществляет сенсорное воспитание детей, развивает познавательные процессы (любознательность, понимание взаимосвязи простейших явлений и т. д.). Он использует игру как средство развития мышления, речи, воображения, памяти, расширения и закрепления представлений об окружающей жизни».</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 В теории и практике дошкольного воспитания существует следующая классификация дидактических игр:</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 а) с игрушками и предметами;</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 б) настолько-печатные;</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 в) словесные.</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lastRenderedPageBreak/>
        <w:t>  Вводить новые игры нужно постепенно. Они должны быть доступны детям и вместе с тем требовать определенного напряжения сил, способствовать их развитию и самоорганизации.</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  Характерные особенности дидактических игр заключаются в том, что они создаются взрослыми с целью обучения и воспитания детей. Однако, созданные в дидактических целях, они остаются играми. Ребенка в этих играх привлекает, прежде всего, игровая ситуация, а играя, он незаметно для себя решает дидактическую задачу.</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 Каждая дидактическая игра включает в себя несколько элементов, а именно: дидактическую задачу, содержание, правила и игровые действия. 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 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 Содержанием дидактических игр является окружающая действительность (природа, люди, их взаимоотношения, быт, труд, события общественной жизни и др.).</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 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 Детям младшего дошкольного возраста очень трудно соблюдать очередность. Каждому хочется первым вынуть игрушку из «чудесного мешочка», получить карточку, назвать предмет и т. д. Но желание играть и играть в коллективе детей постепенно подводит их к умению тормозить это чувство, т. е. подчиняться правилам игры.</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Благодаря наличию игровых действий дидактические игры, применяемые на занятиях, делают обучение более занимательным, эмоциональным, помогают повысить произвольное внимание детей, создают предпосылки к более глубокому овладению знаниями, умениями и навыками.</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 xml:space="preserve">Дидактические игры способствуют формированию у детей психических качеств: внимания, памяти, наблюдательности, сообразительности. Они учат детей применять имеющиеся знания в различных игровых условиях, </w:t>
      </w:r>
      <w:r w:rsidRPr="006D4238">
        <w:rPr>
          <w:rFonts w:ascii="Times New Roman" w:eastAsia="Times New Roman" w:hAnsi="Times New Roman" w:cs="Times New Roman"/>
          <w:color w:val="000000"/>
          <w:sz w:val="28"/>
          <w:szCs w:val="19"/>
          <w:lang w:eastAsia="ru-RU"/>
        </w:rPr>
        <w:lastRenderedPageBreak/>
        <w:t>активизируют разнообразные умственные процессы и доставляют эмоциональную радость детям.</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 Игра незаменима как средство воспитания правильных взаимоотношений между детьми. В ней ребенок проявляет чуткое отношение к товарищу, учится быть справедливым, уступать в случае необходимости, помогать в беде и т. д. Поэтому игра является прекрасным средством воспитания коллективизма.</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 Дидактические игры способствуют и художественному воспитанию — совершенствованию движений, выразительности речи, развитию творческой фантазии, яркой, проникновенной передаче образа.</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 xml:space="preserve">Дети всех возрастных групп играют в куклы. Такие игры, как «Угощение куклы», «Купание куклы», «Прогулка с куклой», «Укладывание куклы спать» и другие, используются в основном для закрепления, уточнения и расширения бытового словаря и развития связной речи, и меньше всего обращается внимание на использование этих игр с воспитательной целью. Кукла — любимая игрушка детей. Они обращаются с ней так, как мама обращается со своим ребенком. Это формирует у детей такие положительные качества, как бережное отношение к кукле, нежность, ласка, внимание, желание видеть куклу всегда чистой, опрятной, причесанной. Если взрослые будут прививать в процессе игр эти </w:t>
      </w:r>
      <w:proofErr w:type="gramStart"/>
      <w:r w:rsidRPr="006D4238">
        <w:rPr>
          <w:rFonts w:ascii="Times New Roman" w:eastAsia="Times New Roman" w:hAnsi="Times New Roman" w:cs="Times New Roman"/>
          <w:color w:val="000000"/>
          <w:sz w:val="28"/>
          <w:szCs w:val="19"/>
          <w:lang w:eastAsia="ru-RU"/>
        </w:rPr>
        <w:t>качества,—</w:t>
      </w:r>
      <w:proofErr w:type="gramEnd"/>
      <w:r w:rsidRPr="006D4238">
        <w:rPr>
          <w:rFonts w:ascii="Times New Roman" w:eastAsia="Times New Roman" w:hAnsi="Times New Roman" w:cs="Times New Roman"/>
          <w:color w:val="000000"/>
          <w:sz w:val="28"/>
          <w:szCs w:val="19"/>
          <w:lang w:eastAsia="ru-RU"/>
        </w:rPr>
        <w:t xml:space="preserve"> ребенок не бросит куклу на пол, не будет таскать ее за ногу. Сформированные положительные моральные качества будут постепенно переноситься на взаимоотношения самих детей.</w:t>
      </w:r>
    </w:p>
    <w:p w:rsidR="006D4238" w:rsidRPr="006D4238" w:rsidRDefault="006D4238" w:rsidP="006D4238">
      <w:pPr>
        <w:shd w:val="clear" w:color="auto" w:fill="FFFFFF"/>
        <w:spacing w:after="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  Многие дидактические игры подводят детей к обобщению и классификации, к употреблению слов, обозначающих обобщенные понятия (чайная, столовая, кухонная посуда, мебель, одежда, обувь, продукты).</w:t>
      </w:r>
    </w:p>
    <w:p w:rsidR="006D4238" w:rsidRPr="006D4238" w:rsidRDefault="006D4238" w:rsidP="006D4238">
      <w:pPr>
        <w:shd w:val="clear" w:color="auto" w:fill="FFFFFF"/>
        <w:spacing w:after="150" w:line="360" w:lineRule="atLeast"/>
        <w:rPr>
          <w:rFonts w:ascii="Times New Roman" w:eastAsia="Times New Roman" w:hAnsi="Times New Roman" w:cs="Times New Roman"/>
          <w:color w:val="000000"/>
          <w:sz w:val="28"/>
          <w:szCs w:val="19"/>
          <w:lang w:eastAsia="ru-RU"/>
        </w:rPr>
      </w:pPr>
      <w:r w:rsidRPr="006D4238">
        <w:rPr>
          <w:rFonts w:ascii="Times New Roman" w:eastAsia="Times New Roman" w:hAnsi="Times New Roman" w:cs="Times New Roman"/>
          <w:color w:val="000000"/>
          <w:sz w:val="28"/>
          <w:szCs w:val="19"/>
          <w:lang w:eastAsia="ru-RU"/>
        </w:rPr>
        <w:t> Дидактические игры — незаменимое средство обучения детей преодолению различных затруднений в умственной и нравственной их деятельности. Эти игры таят в себе большие возможности и воспитательного воздействия на детей дошкольного возраста.</w:t>
      </w:r>
    </w:p>
    <w:p w:rsidR="00567588" w:rsidRPr="006D4238" w:rsidRDefault="006D4238" w:rsidP="006D4238">
      <w:pPr>
        <w:rPr>
          <w:rFonts w:ascii="Times New Roman" w:hAnsi="Times New Roman" w:cs="Times New Roman"/>
          <w:sz w:val="36"/>
        </w:rPr>
      </w:pPr>
      <w:r w:rsidRPr="006D4238">
        <w:rPr>
          <w:rFonts w:ascii="Times New Roman" w:eastAsia="Times New Roman" w:hAnsi="Times New Roman" w:cs="Times New Roman"/>
          <w:color w:val="000000"/>
          <w:sz w:val="28"/>
          <w:szCs w:val="19"/>
          <w:shd w:val="clear" w:color="auto" w:fill="FFFFFF"/>
          <w:lang w:eastAsia="ru-RU"/>
        </w:rPr>
        <w:br/>
      </w:r>
      <w:r w:rsidRPr="006D4238">
        <w:rPr>
          <w:rFonts w:ascii="Times New Roman" w:eastAsia="Times New Roman" w:hAnsi="Times New Roman" w:cs="Times New Roman"/>
          <w:color w:val="000000"/>
          <w:sz w:val="28"/>
          <w:szCs w:val="19"/>
          <w:shd w:val="clear" w:color="auto" w:fill="FFFFFF"/>
          <w:lang w:eastAsia="ru-RU"/>
        </w:rPr>
        <w:br/>
        <w:t>Подробнее здесь: </w:t>
      </w:r>
      <w:hyperlink r:id="rId6" w:history="1">
        <w:r w:rsidRPr="006D4238">
          <w:rPr>
            <w:rFonts w:ascii="Times New Roman" w:eastAsia="Times New Roman" w:hAnsi="Times New Roman" w:cs="Times New Roman"/>
            <w:color w:val="901C5D"/>
            <w:sz w:val="28"/>
            <w:szCs w:val="19"/>
            <w:u w:val="single"/>
            <w:shd w:val="clear" w:color="auto" w:fill="FFFFFF"/>
            <w:lang w:eastAsia="ru-RU"/>
          </w:rPr>
          <w:t>https://lichnyj-sajt-vospitatelya8.webnode.ru/rabota-s-roditelyami/</w:t>
        </w:r>
      </w:hyperlink>
    </w:p>
    <w:sectPr w:rsidR="00567588" w:rsidRPr="006D4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B5FE0"/>
    <w:multiLevelType w:val="multilevel"/>
    <w:tmpl w:val="D8CA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19"/>
    <w:rsid w:val="00567588"/>
    <w:rsid w:val="006D4238"/>
    <w:rsid w:val="00841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9D79"/>
  <w15:chartTrackingRefBased/>
  <w15:docId w15:val="{39190BC3-CC42-4597-B791-752A4F1D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D42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423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D4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4238"/>
    <w:rPr>
      <w:b/>
      <w:bCs/>
    </w:rPr>
  </w:style>
  <w:style w:type="character" w:styleId="a5">
    <w:name w:val="Emphasis"/>
    <w:basedOn w:val="a0"/>
    <w:uiPriority w:val="20"/>
    <w:qFormat/>
    <w:rsid w:val="006D4238"/>
    <w:rPr>
      <w:i/>
      <w:iCs/>
    </w:rPr>
  </w:style>
  <w:style w:type="character" w:styleId="a6">
    <w:name w:val="Hyperlink"/>
    <w:basedOn w:val="a0"/>
    <w:uiPriority w:val="99"/>
    <w:semiHidden/>
    <w:unhideWhenUsed/>
    <w:rsid w:val="006D4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224667">
      <w:bodyDiv w:val="1"/>
      <w:marLeft w:val="0"/>
      <w:marRight w:val="0"/>
      <w:marTop w:val="0"/>
      <w:marBottom w:val="0"/>
      <w:divBdr>
        <w:top w:val="none" w:sz="0" w:space="0" w:color="auto"/>
        <w:left w:val="none" w:sz="0" w:space="0" w:color="auto"/>
        <w:bottom w:val="none" w:sz="0" w:space="0" w:color="auto"/>
        <w:right w:val="none" w:sz="0" w:space="0" w:color="auto"/>
      </w:divBdr>
    </w:div>
    <w:div w:id="1212305586">
      <w:bodyDiv w:val="1"/>
      <w:marLeft w:val="0"/>
      <w:marRight w:val="0"/>
      <w:marTop w:val="0"/>
      <w:marBottom w:val="0"/>
      <w:divBdr>
        <w:top w:val="none" w:sz="0" w:space="0" w:color="auto"/>
        <w:left w:val="none" w:sz="0" w:space="0" w:color="auto"/>
        <w:bottom w:val="none" w:sz="0" w:space="0" w:color="auto"/>
        <w:right w:val="none" w:sz="0" w:space="0" w:color="auto"/>
      </w:divBdr>
      <w:divsChild>
        <w:div w:id="577206347">
          <w:marLeft w:val="0"/>
          <w:marRight w:val="0"/>
          <w:marTop w:val="0"/>
          <w:marBottom w:val="150"/>
          <w:divBdr>
            <w:top w:val="none" w:sz="0" w:space="0" w:color="auto"/>
            <w:left w:val="none" w:sz="0" w:space="0" w:color="auto"/>
            <w:bottom w:val="none" w:sz="0" w:space="0" w:color="auto"/>
            <w:right w:val="none" w:sz="0" w:space="0" w:color="auto"/>
          </w:divBdr>
          <w:divsChild>
            <w:div w:id="747074699">
              <w:marLeft w:val="0"/>
              <w:marRight w:val="0"/>
              <w:marTop w:val="75"/>
              <w:marBottom w:val="150"/>
              <w:divBdr>
                <w:top w:val="none" w:sz="0" w:space="0" w:color="auto"/>
                <w:left w:val="none" w:sz="0" w:space="0" w:color="auto"/>
                <w:bottom w:val="none" w:sz="0" w:space="0" w:color="auto"/>
                <w:right w:val="none" w:sz="0" w:space="0" w:color="auto"/>
              </w:divBdr>
            </w:div>
          </w:divsChild>
        </w:div>
        <w:div w:id="279260085">
          <w:marLeft w:val="0"/>
          <w:marRight w:val="0"/>
          <w:marTop w:val="0"/>
          <w:marBottom w:val="150"/>
          <w:divBdr>
            <w:top w:val="none" w:sz="0" w:space="0" w:color="auto"/>
            <w:left w:val="none" w:sz="0" w:space="0" w:color="auto"/>
            <w:bottom w:val="none" w:sz="0" w:space="0" w:color="auto"/>
            <w:right w:val="none" w:sz="0" w:space="0" w:color="auto"/>
          </w:divBdr>
          <w:divsChild>
            <w:div w:id="189110709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chnyj-sajt-vospitatelya8.webnode.ru/rabota-s-roditelyami/?utm_source=copy&amp;utm_medium=paste&amp;utm_campaign=copypaste&amp;utm_content=https%3A%2F%2Flichnyj-sajt-vospitatelya8.webnode.ru%2Frabota-s-roditelyami%2F" TargetMode="External"/><Relationship Id="rId5" Type="http://schemas.openxmlformats.org/officeDocument/2006/relationships/hyperlink" Target="https://lichnyj-sajt-vospitatelya8.webnode.ru/news/konsultatsiya-dlya-roditelej-na-temu-rol-igry-v-zhizni-rebyon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1755</Words>
  <Characters>10006</Characters>
  <Application>Microsoft Office Word</Application>
  <DocSecurity>0</DocSecurity>
  <Lines>83</Lines>
  <Paragraphs>23</Paragraphs>
  <ScaleCrop>false</ScaleCrop>
  <Company>Microsoft</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GSM master</dc:creator>
  <cp:keywords/>
  <dc:description/>
  <cp:lastModifiedBy>GSM master</cp:lastModifiedBy>
  <cp:revision>2</cp:revision>
  <dcterms:created xsi:type="dcterms:W3CDTF">2022-03-03T20:53:00Z</dcterms:created>
  <dcterms:modified xsi:type="dcterms:W3CDTF">2022-03-03T20:54:00Z</dcterms:modified>
</cp:coreProperties>
</file>